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87" w:rsidRPr="003655D3" w:rsidRDefault="00766987" w:rsidP="00766987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B9F0AFD" wp14:editId="2F756E4B">
            <wp:simplePos x="0" y="0"/>
            <wp:positionH relativeFrom="margin">
              <wp:posOffset>2304415</wp:posOffset>
            </wp:positionH>
            <wp:positionV relativeFrom="margin">
              <wp:posOffset>-245745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987" w:rsidRPr="00DE4931" w:rsidRDefault="00766987" w:rsidP="00766987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766987" w:rsidRPr="003655D3" w:rsidRDefault="00766987" w:rsidP="00766987">
      <w:pPr>
        <w:rPr>
          <w:b/>
          <w:sz w:val="32"/>
          <w:szCs w:val="32"/>
        </w:rPr>
      </w:pPr>
    </w:p>
    <w:p w:rsidR="00766987" w:rsidRDefault="00766987" w:rsidP="0076698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бюджетное 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766987" w:rsidRPr="003655D3" w:rsidRDefault="00766987" w:rsidP="00766987">
      <w:pPr>
        <w:spacing w:after="0"/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766987" w:rsidRDefault="00766987" w:rsidP="00766987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7"/>
            <w:sz w:val="20"/>
          </w:rPr>
          <w:t>shkola</w:t>
        </w:r>
        <w:r w:rsidRPr="009E3CE7">
          <w:rPr>
            <w:rStyle w:val="a7"/>
            <w:sz w:val="20"/>
          </w:rPr>
          <w:t>1_</w:t>
        </w:r>
        <w:r w:rsidRPr="00303E29">
          <w:rPr>
            <w:rStyle w:val="a7"/>
            <w:sz w:val="20"/>
          </w:rPr>
          <w:t>plievo@mail.ru</w:t>
        </w:r>
      </w:hyperlink>
    </w:p>
    <w:p w:rsidR="00766987" w:rsidRPr="00DF2FBE" w:rsidRDefault="00766987" w:rsidP="007669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987" w:rsidRDefault="00766987" w:rsidP="00766987">
      <w:pPr>
        <w:pStyle w:val="Default"/>
      </w:pPr>
    </w:p>
    <w:p w:rsidR="00766987" w:rsidRDefault="00766987" w:rsidP="00766987">
      <w:pPr>
        <w:pStyle w:val="Default"/>
      </w:pPr>
    </w:p>
    <w:p w:rsidR="00766987" w:rsidRDefault="00766987" w:rsidP="0076698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«РАССМОТРЕНО»                                                                             «УТВЕРЖДАЮ» </w:t>
      </w:r>
    </w:p>
    <w:p w:rsidR="00766987" w:rsidRDefault="00766987" w:rsidP="00766987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На заседании педсовета                                                      Директор ГБОУ «СОШ № 1 с. п. </w:t>
      </w:r>
      <w:proofErr w:type="spellStart"/>
      <w:r>
        <w:rPr>
          <w:sz w:val="23"/>
          <w:szCs w:val="23"/>
        </w:rPr>
        <w:t>Плиево</w:t>
      </w:r>
      <w:proofErr w:type="spellEnd"/>
      <w:r>
        <w:rPr>
          <w:sz w:val="23"/>
          <w:szCs w:val="23"/>
        </w:rPr>
        <w:t xml:space="preserve">» </w:t>
      </w:r>
    </w:p>
    <w:p w:rsidR="00766987" w:rsidRDefault="00766987" w:rsidP="00766987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ГБОУ «СОШ № 1 с. п. </w:t>
      </w:r>
      <w:proofErr w:type="spellStart"/>
      <w:r>
        <w:rPr>
          <w:sz w:val="23"/>
          <w:szCs w:val="23"/>
        </w:rPr>
        <w:t>Плиево</w:t>
      </w:r>
      <w:proofErr w:type="spellEnd"/>
      <w:r>
        <w:rPr>
          <w:sz w:val="23"/>
          <w:szCs w:val="23"/>
        </w:rPr>
        <w:t xml:space="preserve">»                                           ____________________ А. Х. </w:t>
      </w:r>
      <w:proofErr w:type="spellStart"/>
      <w:r>
        <w:rPr>
          <w:sz w:val="23"/>
          <w:szCs w:val="23"/>
        </w:rPr>
        <w:t>Горчханов</w:t>
      </w:r>
      <w:proofErr w:type="spellEnd"/>
      <w:r>
        <w:rPr>
          <w:sz w:val="23"/>
          <w:szCs w:val="23"/>
        </w:rPr>
        <w:t xml:space="preserve">                              </w:t>
      </w:r>
    </w:p>
    <w:p w:rsidR="00766987" w:rsidRDefault="00766987" w:rsidP="007669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№ 1 от 28.08.2021 г.                                     </w:t>
      </w:r>
      <w:r w:rsidR="00140ABB">
        <w:rPr>
          <w:sz w:val="23"/>
          <w:szCs w:val="23"/>
        </w:rPr>
        <w:t xml:space="preserve">      Приказ № _______ от 30.08.2022</w:t>
      </w:r>
      <w:r>
        <w:rPr>
          <w:sz w:val="23"/>
          <w:szCs w:val="23"/>
        </w:rPr>
        <w:t xml:space="preserve"> г. </w:t>
      </w:r>
    </w:p>
    <w:p w:rsidR="00766987" w:rsidRDefault="00766987" w:rsidP="00D76C26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766987" w:rsidRDefault="00766987" w:rsidP="00D76C26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766987" w:rsidRDefault="00766987" w:rsidP="00D76C26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140ABB">
      <w:pPr>
        <w:pStyle w:val="Default"/>
        <w:jc w:val="center"/>
        <w:rPr>
          <w:rFonts w:ascii="Monotype Corsiva" w:hAnsi="Monotype Corsiva"/>
          <w:b/>
          <w:bCs/>
          <w:sz w:val="72"/>
          <w:szCs w:val="72"/>
        </w:rPr>
      </w:pPr>
      <w:r w:rsidRPr="0043788D">
        <w:rPr>
          <w:rFonts w:ascii="Monotype Corsiva" w:hAnsi="Monotype Corsiva"/>
          <w:b/>
          <w:bCs/>
          <w:sz w:val="72"/>
          <w:szCs w:val="72"/>
        </w:rPr>
        <w:t>Положение</w:t>
      </w:r>
    </w:p>
    <w:p w:rsidR="00140ABB" w:rsidRPr="0043788D" w:rsidRDefault="00140ABB" w:rsidP="00140ABB">
      <w:pPr>
        <w:pStyle w:val="Default"/>
        <w:jc w:val="center"/>
        <w:rPr>
          <w:rFonts w:ascii="Monotype Corsiva" w:hAnsi="Monotype Corsiva"/>
          <w:sz w:val="72"/>
          <w:szCs w:val="72"/>
        </w:rPr>
      </w:pPr>
    </w:p>
    <w:p w:rsidR="00140ABB" w:rsidRDefault="00140ABB" w:rsidP="00140ABB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об организации наставничества </w:t>
      </w:r>
    </w:p>
    <w:p w:rsidR="00140ABB" w:rsidRDefault="00140ABB" w:rsidP="00140ABB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в 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 </w:t>
      </w:r>
    </w:p>
    <w:p w:rsidR="00140ABB" w:rsidRPr="0043788D" w:rsidRDefault="00140ABB" w:rsidP="00140ABB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Г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БОУ </w:t>
      </w:r>
      <w:r>
        <w:rPr>
          <w:rFonts w:ascii="Monotype Corsiva" w:hAnsi="Monotype Corsiva"/>
          <w:b/>
          <w:bCs/>
          <w:sz w:val="72"/>
          <w:szCs w:val="72"/>
        </w:rPr>
        <w:t xml:space="preserve">«СОШ № 1 с. п. </w:t>
      </w:r>
      <w:proofErr w:type="spellStart"/>
      <w:r>
        <w:rPr>
          <w:rFonts w:ascii="Monotype Corsiva" w:hAnsi="Monotype Corsiva"/>
          <w:b/>
          <w:bCs/>
          <w:sz w:val="72"/>
          <w:szCs w:val="72"/>
        </w:rPr>
        <w:t>Плиево</w:t>
      </w:r>
      <w:proofErr w:type="spellEnd"/>
      <w:r>
        <w:rPr>
          <w:rFonts w:ascii="Monotype Corsiva" w:hAnsi="Monotype Corsiva"/>
          <w:b/>
          <w:bCs/>
          <w:sz w:val="72"/>
          <w:szCs w:val="72"/>
        </w:rPr>
        <w:t>»</w:t>
      </w: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140A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140ABB" w:rsidRDefault="00140ABB" w:rsidP="00140A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bookmarkStart w:id="0" w:name="_GoBack"/>
      <w:bookmarkEnd w:id="0"/>
    </w:p>
    <w:p w:rsidR="00083B22" w:rsidRPr="00083B22" w:rsidRDefault="00083B22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lastRenderedPageBreak/>
        <w:t>1. Общие положения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1.1.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Настоящее </w:t>
      </w:r>
      <w:r w:rsidRPr="00D76C2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Положение об организации наставничества в школе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 разработано в соответствии с Федеральным законом от 29 декабря 2012 года №273-ФЗ «Об образовании в Российской Федерации» в редакции от 25 июля 2022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среднего профессионального образования, в том числе с применением лучших практик обмена опытом между обучающимися», а также Уставом </w:t>
      </w:r>
      <w:r w:rsidR="00140ABB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ГБОУ «СОШ № 1 с. п. </w:t>
      </w:r>
      <w:proofErr w:type="spellStart"/>
      <w:r w:rsidR="00140ABB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Плиево</w:t>
      </w:r>
      <w:proofErr w:type="spellEnd"/>
      <w:r w:rsidR="00140ABB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1.2. Данное </w:t>
      </w:r>
      <w:r w:rsidRPr="00D76C26">
        <w:rPr>
          <w:rFonts w:ascii="Times New Roman" w:eastAsia="Times New Roman" w:hAnsi="Times New Roman" w:cs="Times New Roman"/>
          <w:i/>
          <w:iCs/>
          <w:color w:val="2E2E2E"/>
          <w:sz w:val="26"/>
          <w:szCs w:val="26"/>
          <w:lang w:eastAsia="ru-RU"/>
        </w:rPr>
        <w:t>Положение об организации наставничества в образовательной организации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1.3. 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1.4. Наставничество в школе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выполняет роль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обучающихся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 общеобразовательной организации.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1.5. 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наставничество в образовательной организации руководствуется:</w:t>
      </w:r>
    </w:p>
    <w:p w:rsidR="00083B22" w:rsidRPr="00083B22" w:rsidRDefault="00083B22" w:rsidP="00D76C2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ФЗ-273 «Об образовании»;</w:t>
      </w:r>
    </w:p>
    <w:p w:rsidR="00083B22" w:rsidRPr="00083B22" w:rsidRDefault="00083B22" w:rsidP="00D76C2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Трудовым кодексом Российской Федерации;</w:t>
      </w:r>
    </w:p>
    <w:p w:rsidR="00083B22" w:rsidRDefault="00083B22" w:rsidP="00D76C2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школы.</w:t>
      </w:r>
    </w:p>
    <w:p w:rsidR="00D76C26" w:rsidRPr="00083B22" w:rsidRDefault="00D76C26" w:rsidP="00D76C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2</w:t>
      </w: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. Основные термины программы наставничества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2.1. 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Наставничество 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— универсальная технология передачи опыта, знаний, формирования навыков, компетенций, </w:t>
      </w:r>
      <w:proofErr w:type="spell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метакомпетенций</w:t>
      </w:r>
      <w:proofErr w:type="spell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и ценностей через неформальное </w:t>
      </w:r>
      <w:proofErr w:type="spell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взаимообогащающее</w:t>
      </w:r>
      <w:proofErr w:type="spell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общение, основанное на доверии и партнерстве.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2.2. 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Форма наставничества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2.3. 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Программа наставничества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2.4. 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Наставляемый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 xml:space="preserve">новые навыки и компетенции. В конкретных формах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наставляемый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может быть определен термином "обучающийся".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2.5. 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Наставник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083B22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2.6. </w:t>
      </w:r>
      <w:r w:rsidRPr="00D76C26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t>Молодой специалист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 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D76C26" w:rsidRPr="00083B22" w:rsidRDefault="00D76C26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3. Цель и задачи наставничества в школе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3.2. 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Основными задачами наставничества являются: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разработка и реализация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мероприятий маршрута реализации целевой модели наставничества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разработка и реализация программ наставничества;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привлечение, обучение и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контроль за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деятельностью наставников, принимающих участие в программе наставничества в школе;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инфраструктурное и материально-техническое обеспечение реализации программ наставничества;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осуществление персонифицированного учета молодых специалистов и педагогов, участвующих в программах наставничества;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проведение внутреннего мониторинга реализации и эффективности программ наставничества;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формирования баз данных программ наставничества и лучших практик;</w:t>
      </w:r>
    </w:p>
    <w:p w:rsidR="00083B22" w:rsidRPr="00083B22" w:rsidRDefault="00083B22" w:rsidP="00D76C2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3.3. 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соответствии с целью и задачами определяются следующие методы наставничества: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интерактивные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(беседа, диалог, дискуссия);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проблемный и проектный;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мастер-класс;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демонстрация действий и поведения;</w:t>
      </w:r>
    </w:p>
    <w:p w:rsidR="00083B22" w:rsidRP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наблюдение и анализ образовательной деятельности наставника;</w:t>
      </w:r>
    </w:p>
    <w:p w:rsidR="00083B22" w:rsidRDefault="00083B22" w:rsidP="00D76C2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анализ практических ситуаций.</w:t>
      </w:r>
    </w:p>
    <w:p w:rsidR="00D76C26" w:rsidRPr="00083B22" w:rsidRDefault="00D76C26" w:rsidP="00D76C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76C26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4. Организация программы наставничества в общеобразовательной организации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4.1. Наставничество в школе осуществляется на основании приказа директора общеобразовательной организации.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 xml:space="preserve">4.2.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Руководство деятельностью наставников организует заместитель директора по учебно-воспитательной работе и председатель Методического совета, в которых реализуется наставничество. </w:t>
      </w:r>
      <w:proofErr w:type="gramEnd"/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4.3.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Председатель Методического совета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 </w:t>
      </w:r>
      <w:proofErr w:type="gramEnd"/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4.4. Наставник должен обладать способностями к воспитательной работе и может иметь одновременно не более двух наставляемых.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4.5. 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4.6.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 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4.7. 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Наставничество устанавливается над следующими категориями сотрудников образовательной организации:</w:t>
      </w:r>
    </w:p>
    <w:p w:rsidR="00083B22" w:rsidRPr="00083B22" w:rsidRDefault="00083B22" w:rsidP="00D76C2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впервые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p w:rsidR="00083B22" w:rsidRPr="00083B22" w:rsidRDefault="00083B22" w:rsidP="00D76C2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выпускниками очных высших и средних специальных учебных организаций, прибывшими в образовательную организацию по распределению;</w:t>
      </w:r>
    </w:p>
    <w:p w:rsidR="00083B22" w:rsidRPr="00083B22" w:rsidRDefault="00083B22" w:rsidP="00D76C2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:rsidR="00083B22" w:rsidRPr="00083B22" w:rsidRDefault="00083B22" w:rsidP="00D76C2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083B22" w:rsidRPr="00083B22" w:rsidRDefault="00083B22" w:rsidP="00D76C2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педагогами, нуждающимися в дополнительной подготовке для проведения уроков в определенном классе (по определенной тематике).</w:t>
      </w:r>
    </w:p>
    <w:p w:rsidR="00D76C26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4.8. </w:t>
      </w:r>
      <w:r w:rsidR="00D76C26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Замена наставника производится приказом директора школы в случаях: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увольнения наставника;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перевода на другую работу наставника;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привлечения наставника к дисциплинарной ответственности;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психологической несовместимости наставника и наставляемого;</w:t>
      </w:r>
    </w:p>
    <w:p w:rsidR="00083B22" w:rsidRPr="00083B22" w:rsidRDefault="00083B22" w:rsidP="00D76C2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письменного заявления наставника об отказе от своих полномочий по иным причинам (в том числе, без указания причины).</w:t>
      </w:r>
    </w:p>
    <w:p w:rsidR="00083B22" w:rsidRPr="00083B22" w:rsidRDefault="00083B22" w:rsidP="00D76C2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4.9.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2344"/>
        <w:gridCol w:w="3128"/>
        <w:gridCol w:w="2502"/>
        <w:gridCol w:w="2800"/>
      </w:tblGrid>
      <w:tr w:rsidR="00083B22" w:rsidRPr="00083B22" w:rsidTr="00766987">
        <w:tc>
          <w:tcPr>
            <w:tcW w:w="2344" w:type="dxa"/>
            <w:vMerge w:val="restart"/>
            <w:hideMark/>
          </w:tcPr>
          <w:p w:rsidR="00083B22" w:rsidRPr="00083B22" w:rsidRDefault="00083B22" w:rsidP="0008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430" w:type="dxa"/>
            <w:gridSpan w:val="3"/>
            <w:hideMark/>
          </w:tcPr>
          <w:p w:rsidR="00083B22" w:rsidRPr="00083B22" w:rsidRDefault="00083B22" w:rsidP="0008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</w:tr>
      <w:tr w:rsidR="00083B22" w:rsidRPr="00083B22" w:rsidTr="00766987">
        <w:tc>
          <w:tcPr>
            <w:tcW w:w="2344" w:type="dxa"/>
            <w:vMerge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3B22" w:rsidRPr="00083B22" w:rsidRDefault="00083B22" w:rsidP="0008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Адаптационный</w:t>
            </w:r>
          </w:p>
        </w:tc>
        <w:tc>
          <w:tcPr>
            <w:tcW w:w="0" w:type="auto"/>
            <w:hideMark/>
          </w:tcPr>
          <w:p w:rsidR="00083B22" w:rsidRPr="00083B22" w:rsidRDefault="00083B22" w:rsidP="0008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2800" w:type="dxa"/>
            <w:hideMark/>
          </w:tcPr>
          <w:p w:rsidR="00083B22" w:rsidRPr="00083B22" w:rsidRDefault="00083B22" w:rsidP="0008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Рефлексивный</w:t>
            </w:r>
          </w:p>
        </w:tc>
      </w:tr>
      <w:tr w:rsidR="00083B22" w:rsidRPr="00083B22" w:rsidTr="00766987">
        <w:tc>
          <w:tcPr>
            <w:tcW w:w="2344" w:type="dxa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</w:t>
            </w:r>
            <w:proofErr w:type="spellStart"/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 значимых качеств; разработать адаптационную программу профессионального становления молодого педагога</w:t>
            </w:r>
          </w:p>
        </w:tc>
        <w:tc>
          <w:tcPr>
            <w:tcW w:w="0" w:type="auto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</w:t>
            </w: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      </w:r>
          </w:p>
        </w:tc>
        <w:tc>
          <w:tcPr>
            <w:tcW w:w="2800" w:type="dxa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у </w:t>
            </w: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молодого учителя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</w:t>
            </w:r>
          </w:p>
        </w:tc>
      </w:tr>
      <w:tr w:rsidR="00083B22" w:rsidRPr="00083B22" w:rsidTr="00766987">
        <w:tc>
          <w:tcPr>
            <w:tcW w:w="2344" w:type="dxa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</w:t>
            </w:r>
          </w:p>
        </w:tc>
        <w:tc>
          <w:tcPr>
            <w:tcW w:w="0" w:type="auto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коллективная</w:t>
            </w:r>
          </w:p>
        </w:tc>
        <w:tc>
          <w:tcPr>
            <w:tcW w:w="2800" w:type="dxa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коллективная, групповая</w:t>
            </w:r>
          </w:p>
        </w:tc>
      </w:tr>
      <w:tr w:rsidR="00083B22" w:rsidRPr="00083B22" w:rsidTr="00766987">
        <w:tc>
          <w:tcPr>
            <w:tcW w:w="2344" w:type="dxa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</w:t>
            </w:r>
          </w:p>
        </w:tc>
        <w:tc>
          <w:tcPr>
            <w:tcW w:w="0" w:type="auto"/>
            <w:hideMark/>
          </w:tcPr>
          <w:p w:rsidR="00766987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посещение наставником уроков молодого учителя, организация их самоанализа; стимулирование всех форм самостоятельности, активности в учебном процессе; формирование навыков самоорганизации, позитивное принятие выбранной профессии. </w:t>
            </w:r>
          </w:p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" w:author="Unknown">
              <w:r w:rsidRPr="00083B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Методы:</w:t>
              </w:r>
            </w:ins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репродуктивные, наблюдение, анкетирование, беседа</w:t>
            </w:r>
          </w:p>
        </w:tc>
        <w:tc>
          <w:tcPr>
            <w:tcW w:w="0" w:type="auto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темами самообразования, планирование методической работы, выявление индивидуального стиля деятельности, создание «Портфолио». </w:t>
            </w:r>
            <w:proofErr w:type="gramStart"/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Методы: информационные (лекции в «Школе молодого учителя» педагогические чтения и др.); творческие: проблемные, инверсионные; наблюдение; беседа; анкетирование, двойное наставничество</w:t>
            </w:r>
            <w:proofErr w:type="gramEnd"/>
          </w:p>
        </w:tc>
        <w:tc>
          <w:tcPr>
            <w:tcW w:w="2800" w:type="dxa"/>
            <w:hideMark/>
          </w:tcPr>
          <w:p w:rsidR="00083B22" w:rsidRPr="00083B22" w:rsidRDefault="00083B22" w:rsidP="00083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рефлексия, участие в профессиональных дискуссиях, посещение и анализ открытых уроков, развитие творческого потенциала молодых учителей, мотивация участия в инновационной деятельности. Методы: комплексные (педагогические, мастерские, мастер-классы, проблемно-деловые, рефлексивно-деловые игры)</w:t>
            </w:r>
          </w:p>
        </w:tc>
      </w:tr>
    </w:tbl>
    <w:p w:rsidR="00DE5257" w:rsidRDefault="00DE5257" w:rsidP="00DE5257">
      <w:pPr>
        <w:spacing w:after="0" w:line="240" w:lineRule="auto"/>
        <w:ind w:left="-709" w:firstLine="567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5. Результаты реализации программы наставничества в форме «Педагог — молодой специалист»</w:t>
      </w:r>
    </w:p>
    <w:p w:rsidR="00DE525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5.1. </w:t>
      </w:r>
      <w:r w:rsidR="00DE525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Мониторинг наставничества состоит из двух основных этапов:</w:t>
      </w:r>
    </w:p>
    <w:p w:rsidR="00083B22" w:rsidRPr="00083B22" w:rsidRDefault="00083B22" w:rsidP="00DE525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оценка качества процесса реализации наставничества;</w:t>
      </w:r>
    </w:p>
    <w:p w:rsidR="00083B22" w:rsidRPr="00083B22" w:rsidRDefault="00083B22" w:rsidP="00DE525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DE525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5.3. 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 </w:t>
      </w:r>
    </w:p>
    <w:p w:rsidR="00DE525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5.4. </w:t>
      </w:r>
      <w:r w:rsidR="00DE525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измеримыми результатами 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реализации программы наставничества являются;</w:t>
      </w:r>
    </w:p>
    <w:p w:rsidR="00083B22" w:rsidRPr="00083B22" w:rsidRDefault="00083B22" w:rsidP="0076698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083B22" w:rsidRPr="00083B22" w:rsidRDefault="00083B22" w:rsidP="0076698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рост числа специалистов, желающих продолжать свою работу в качестве педагога в общеобразовательной организации;</w:t>
      </w:r>
    </w:p>
    <w:p w:rsidR="00083B22" w:rsidRPr="00083B22" w:rsidRDefault="00083B22" w:rsidP="0076698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качественный рост успеваемости и улучшение поведения в классах (группах), с которыми работает наставляемое лицо;</w:t>
      </w:r>
    </w:p>
    <w:p w:rsidR="00083B22" w:rsidRPr="00083B22" w:rsidRDefault="00083B22" w:rsidP="0076698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сокращение числа конфликтов с педагогическим и родительским сообществами;</w:t>
      </w:r>
    </w:p>
    <w:p w:rsidR="00083B22" w:rsidRPr="00083B22" w:rsidRDefault="00083B22" w:rsidP="0076698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рост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числа материалов деятельности участников программы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наставничества: статей, исследований, методических практик молодого специалиста и т.п.</w:t>
      </w:r>
    </w:p>
    <w:p w:rsidR="00083B22" w:rsidRPr="00083B22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6. Права и обязанности наставника в образовательной организации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6.1. 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Наставник обязан: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составить в течение 5 рабочих дней с начала срока 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общеобразовательной организации;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выявлять и совместно устранять допущенные ошибки в педагогической деятельности;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качестве примера выполнять отдельные должностные обязанности и поручения совместно;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проявлять чуткость и внимательность, терпеливо помогать в преодолении имеющихся недостатков;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периодически докладывать директору школы о процессе адаптации наставляемого, результатах его профессионального становления;</w:t>
      </w:r>
    </w:p>
    <w:p w:rsidR="00083B22" w:rsidRPr="00083B22" w:rsidRDefault="00083B22" w:rsidP="0076698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составлять и предоставлять директору анализ итогов выполнения индивидуального плана обучения.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6.2. 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Наставник имеет право:</w:t>
      </w:r>
    </w:p>
    <w:p w:rsidR="00083B22" w:rsidRPr="00083B22" w:rsidRDefault="00083B22" w:rsidP="00DE5257">
      <w:pPr>
        <w:numPr>
          <w:ilvl w:val="0"/>
          <w:numId w:val="9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принимать участие в обсуждении вопросов, связанных с профессиональной деятельностью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наставляемого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;</w:t>
      </w:r>
    </w:p>
    <w:p w:rsidR="00083B22" w:rsidRPr="00083B22" w:rsidRDefault="00083B22" w:rsidP="00DE5257">
      <w:pPr>
        <w:numPr>
          <w:ilvl w:val="0"/>
          <w:numId w:val="9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вносить предложения о применении к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наставляемому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мер поощрения и дисциплинарного воздействия;</w:t>
      </w:r>
    </w:p>
    <w:p w:rsidR="00083B22" w:rsidRPr="00083B22" w:rsidRDefault="00083B22" w:rsidP="00DE5257">
      <w:pPr>
        <w:numPr>
          <w:ilvl w:val="0"/>
          <w:numId w:val="9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осуществлять контроль соблюдения </w:t>
      </w:r>
      <w:proofErr w:type="gram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наставляемым</w:t>
      </w:r>
      <w:proofErr w:type="gram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профессиональных требований;</w:t>
      </w:r>
    </w:p>
    <w:p w:rsidR="00083B22" w:rsidRDefault="00083B22" w:rsidP="00DE5257">
      <w:pPr>
        <w:numPr>
          <w:ilvl w:val="0"/>
          <w:numId w:val="9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контролировать условия труда наставляемого.</w:t>
      </w:r>
    </w:p>
    <w:p w:rsidR="00766987" w:rsidRPr="00083B22" w:rsidRDefault="00766987" w:rsidP="007669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7. Права и обязанности наставляемого в образовательной организации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7.1. 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Наставляемый обязан:</w:t>
      </w:r>
    </w:p>
    <w:p w:rsidR="00083B22" w:rsidRPr="00083B22" w:rsidRDefault="00083B22" w:rsidP="0076698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регулярно посещать встречи, образовательные события в соответствии с индивидуальным планом;</w:t>
      </w:r>
    </w:p>
    <w:p w:rsidR="00083B22" w:rsidRPr="00083B22" w:rsidRDefault="00083B22" w:rsidP="0076698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выполнять своевременно и качественно задачи, поставленные наставником;</w:t>
      </w:r>
    </w:p>
    <w:p w:rsidR="00083B22" w:rsidRPr="00083B22" w:rsidRDefault="00083B22" w:rsidP="0076698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внимательно и уважительно относиться к наставнику и другим участникам наставнической группы;</w:t>
      </w:r>
    </w:p>
    <w:p w:rsidR="00083B22" w:rsidRPr="00083B22" w:rsidRDefault="00083B22" w:rsidP="0076698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совершенствовать профессиональные навыки, практические приемы и способы качественного выполнения функциональных обязанностей;</w:t>
      </w:r>
    </w:p>
    <w:p w:rsidR="00083B22" w:rsidRPr="00083B22" w:rsidRDefault="00083B22" w:rsidP="0076698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проявлять дисциплинированность, организованность и деловую культуру в профессиональной деятельности.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7.2. </w:t>
      </w:r>
    </w:p>
    <w:p w:rsidR="00766987" w:rsidRDefault="00766987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Наставляемый</w:t>
      </w:r>
      <w:proofErr w:type="gramEnd"/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имеет право:</w:t>
      </w:r>
    </w:p>
    <w:p w:rsidR="00083B22" w:rsidRPr="00083B22" w:rsidRDefault="00083B22" w:rsidP="0076698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083B22" w:rsidRPr="00083B22" w:rsidRDefault="00083B22" w:rsidP="0076698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пользоваться имеющейся нормативно-правовой, психолого-педагогической и учебно-методической литературой;</w:t>
      </w:r>
    </w:p>
    <w:p w:rsidR="00083B22" w:rsidRPr="00083B22" w:rsidRDefault="00083B22" w:rsidP="0076698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индивидуальном порядке обращаться к наставнику за советом и помощью по профессиональным вопросам;</w:t>
      </w:r>
    </w:p>
    <w:p w:rsidR="00083B22" w:rsidRDefault="00083B22" w:rsidP="0076698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 невозможности установления личного контакта с наставником обращаться к директору школы о замене наставника.</w:t>
      </w:r>
    </w:p>
    <w:p w:rsidR="00766987" w:rsidRPr="00083B22" w:rsidRDefault="00766987" w:rsidP="007669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8. Контроль работы наставника в образовательной организации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8.1. Организация работы наставника и контроль его деятельности возлагается на заместителя директора по учебно-воспитательной работе. 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8.2.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Заместитель директора по УВР обязан:</w:t>
      </w:r>
    </w:p>
    <w:p w:rsidR="00083B22" w:rsidRPr="00083B22" w:rsidRDefault="00083B22" w:rsidP="00766987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083B22" w:rsidRPr="00083B22" w:rsidRDefault="00083B22" w:rsidP="00766987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083B22" w:rsidRPr="00083B22" w:rsidRDefault="00083B22" w:rsidP="00766987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083B22" w:rsidRPr="00083B22" w:rsidRDefault="00083B22" w:rsidP="00766987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083B22" w:rsidRPr="00083B22" w:rsidRDefault="00083B22" w:rsidP="00766987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изучить, обобщить и распространить положительный опыт организации наставничества в общеобразовательной организации;</w:t>
      </w:r>
    </w:p>
    <w:p w:rsidR="00083B22" w:rsidRDefault="00083B22" w:rsidP="00766987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определить меры поощрения наставников.</w:t>
      </w:r>
    </w:p>
    <w:p w:rsidR="00766987" w:rsidRPr="00083B22" w:rsidRDefault="00766987" w:rsidP="007669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9. Документы, регламентирующие работу с молодыми специалистами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9.1. </w:t>
      </w:r>
      <w:r w:rsidR="0076698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работу с молодыми педагогами регламентируют следующие документы: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настоящее Положение об организации наставничества в школе;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индивидуальный (</w:t>
      </w:r>
      <w:proofErr w:type="spellStart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внутришкольный</w:t>
      </w:r>
      <w:proofErr w:type="spellEnd"/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) план работы наставника на год;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приказ директора школы об организации наставничества;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протоколы заседаний Методического совета, на которых рассматривались вопросы наставничества;</w:t>
      </w:r>
    </w:p>
    <w:p w:rsidR="00083B22" w:rsidRP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отчеты наставников, молодых педагогов;</w:t>
      </w:r>
    </w:p>
    <w:p w:rsidR="00083B22" w:rsidRDefault="00083B22" w:rsidP="00DE5257">
      <w:pPr>
        <w:numPr>
          <w:ilvl w:val="0"/>
          <w:numId w:val="13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отчет по результативности работы с молодыми специалистами.</w:t>
      </w:r>
    </w:p>
    <w:p w:rsidR="00766987" w:rsidRPr="00083B22" w:rsidRDefault="00766987" w:rsidP="007669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083B22" w:rsidRPr="00083B22" w:rsidRDefault="00083B22" w:rsidP="00DE525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10. Заключительные положения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10.1. Настоящее </w:t>
      </w:r>
      <w:r w:rsidRPr="00DE5257">
        <w:rPr>
          <w:rFonts w:ascii="Times New Roman" w:eastAsia="Times New Roman" w:hAnsi="Times New Roman" w:cs="Times New Roman"/>
          <w:i/>
          <w:iCs/>
          <w:color w:val="2E2E2E"/>
          <w:sz w:val="26"/>
          <w:szCs w:val="26"/>
          <w:lang w:eastAsia="ru-RU"/>
        </w:rPr>
        <w:t>Положение об организации наставничества в школе</w:t>
      </w: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 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66987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 </w:t>
      </w:r>
    </w:p>
    <w:p w:rsidR="00083B22" w:rsidRPr="00083B22" w:rsidRDefault="00083B22" w:rsidP="00DE5257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083B22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73A0" w:rsidRDefault="008573A0"/>
    <w:sectPr w:rsidR="008573A0" w:rsidSect="00140A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442"/>
    <w:multiLevelType w:val="multilevel"/>
    <w:tmpl w:val="1886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F4FE7"/>
    <w:multiLevelType w:val="multilevel"/>
    <w:tmpl w:val="49CE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95527"/>
    <w:multiLevelType w:val="multilevel"/>
    <w:tmpl w:val="068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E5F72"/>
    <w:multiLevelType w:val="multilevel"/>
    <w:tmpl w:val="C796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8249D"/>
    <w:multiLevelType w:val="multilevel"/>
    <w:tmpl w:val="8578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5194D"/>
    <w:multiLevelType w:val="multilevel"/>
    <w:tmpl w:val="B9E2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63"/>
    <w:multiLevelType w:val="multilevel"/>
    <w:tmpl w:val="85D8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33559"/>
    <w:multiLevelType w:val="multilevel"/>
    <w:tmpl w:val="D10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9555C"/>
    <w:multiLevelType w:val="multilevel"/>
    <w:tmpl w:val="056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403F6"/>
    <w:multiLevelType w:val="multilevel"/>
    <w:tmpl w:val="317A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C1015"/>
    <w:multiLevelType w:val="multilevel"/>
    <w:tmpl w:val="403E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B6CFA"/>
    <w:multiLevelType w:val="multilevel"/>
    <w:tmpl w:val="111A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40E42"/>
    <w:multiLevelType w:val="multilevel"/>
    <w:tmpl w:val="5F6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22"/>
    <w:rsid w:val="00083B22"/>
    <w:rsid w:val="00140ABB"/>
    <w:rsid w:val="00766987"/>
    <w:rsid w:val="008573A0"/>
    <w:rsid w:val="00D76C26"/>
    <w:rsid w:val="00D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3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B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B22"/>
    <w:rPr>
      <w:b/>
      <w:bCs/>
    </w:rPr>
  </w:style>
  <w:style w:type="character" w:styleId="a5">
    <w:name w:val="Emphasis"/>
    <w:basedOn w:val="a0"/>
    <w:uiPriority w:val="20"/>
    <w:qFormat/>
    <w:rsid w:val="00083B22"/>
    <w:rPr>
      <w:i/>
      <w:iCs/>
    </w:rPr>
  </w:style>
  <w:style w:type="table" w:styleId="a6">
    <w:name w:val="Table Grid"/>
    <w:basedOn w:val="a1"/>
    <w:uiPriority w:val="59"/>
    <w:rsid w:val="00D7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66987"/>
    <w:rPr>
      <w:color w:val="0000FF" w:themeColor="hyperlink"/>
      <w:u w:val="single"/>
    </w:rPr>
  </w:style>
  <w:style w:type="paragraph" w:customStyle="1" w:styleId="Default">
    <w:name w:val="Default"/>
    <w:rsid w:val="00766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3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B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B22"/>
    <w:rPr>
      <w:b/>
      <w:bCs/>
    </w:rPr>
  </w:style>
  <w:style w:type="character" w:styleId="a5">
    <w:name w:val="Emphasis"/>
    <w:basedOn w:val="a0"/>
    <w:uiPriority w:val="20"/>
    <w:qFormat/>
    <w:rsid w:val="00083B22"/>
    <w:rPr>
      <w:i/>
      <w:iCs/>
    </w:rPr>
  </w:style>
  <w:style w:type="table" w:styleId="a6">
    <w:name w:val="Table Grid"/>
    <w:basedOn w:val="a1"/>
    <w:uiPriority w:val="59"/>
    <w:rsid w:val="00D7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66987"/>
    <w:rPr>
      <w:color w:val="0000FF" w:themeColor="hyperlink"/>
      <w:u w:val="single"/>
    </w:rPr>
  </w:style>
  <w:style w:type="paragraph" w:customStyle="1" w:styleId="Default">
    <w:name w:val="Default"/>
    <w:rsid w:val="00766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2022-11-29T14:14:00Z</dcterms:created>
  <dcterms:modified xsi:type="dcterms:W3CDTF">2022-12-01T14:32:00Z</dcterms:modified>
</cp:coreProperties>
</file>